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56" w:rsidRDefault="00216356" w:rsidP="00216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6356" w:rsidRPr="00216356" w:rsidRDefault="00216356" w:rsidP="00216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TORTA SALATA SPINACI E RICOTTA SLURP</w:t>
      </w:r>
    </w:p>
    <w:p w:rsidR="00216356" w:rsidRPr="00216356" w:rsidRDefault="00216356" w:rsidP="002163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216356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Ingredienti</w:t>
      </w:r>
    </w:p>
    <w:p w:rsidR="00216356" w:rsidRPr="00216356" w:rsidRDefault="00216356" w:rsidP="00216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56">
        <w:rPr>
          <w:rFonts w:ascii="Times New Roman" w:eastAsia="Times New Roman" w:hAnsi="Times New Roman" w:cs="Times New Roman"/>
          <w:sz w:val="24"/>
          <w:szCs w:val="24"/>
          <w:lang w:eastAsia="it-IT"/>
        </w:rPr>
        <w:t>1 rotolo di </w:t>
      </w:r>
      <w:r w:rsidR="00E82E2A">
        <w:rPr>
          <w:rFonts w:ascii="Times New Roman" w:eastAsia="Times New Roman" w:hAnsi="Times New Roman" w:cs="Times New Roman"/>
          <w:sz w:val="24"/>
          <w:szCs w:val="24"/>
          <w:lang w:eastAsia="it-IT"/>
        </w:rPr>
        <w:t>pasta sfoglia</w:t>
      </w:r>
      <w:r w:rsidR="00E82E2A" w:rsidRPr="00216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16356" w:rsidRPr="00216356" w:rsidRDefault="00E82E2A" w:rsidP="00216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216356" w:rsidRPr="00216356">
        <w:rPr>
          <w:rFonts w:ascii="Times New Roman" w:eastAsia="Times New Roman" w:hAnsi="Times New Roman" w:cs="Times New Roman"/>
          <w:sz w:val="24"/>
          <w:szCs w:val="24"/>
          <w:lang w:eastAsia="it-IT"/>
        </w:rPr>
        <w:t>00 gr di spinaci</w:t>
      </w:r>
    </w:p>
    <w:p w:rsidR="00216356" w:rsidRPr="00216356" w:rsidRDefault="00216356" w:rsidP="00216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56">
        <w:rPr>
          <w:rFonts w:ascii="Times New Roman" w:eastAsia="Times New Roman" w:hAnsi="Times New Roman" w:cs="Times New Roman"/>
          <w:sz w:val="24"/>
          <w:szCs w:val="24"/>
          <w:lang w:eastAsia="it-IT"/>
        </w:rPr>
        <w:t>300 gr di ricotta</w:t>
      </w:r>
    </w:p>
    <w:p w:rsidR="00216356" w:rsidRPr="00216356" w:rsidRDefault="00E82E2A" w:rsidP="00216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216356" w:rsidRPr="00216356">
        <w:rPr>
          <w:rFonts w:ascii="Times New Roman" w:eastAsia="Times New Roman" w:hAnsi="Times New Roman" w:cs="Times New Roman"/>
          <w:sz w:val="24"/>
          <w:szCs w:val="24"/>
          <w:lang w:eastAsia="it-IT"/>
        </w:rPr>
        <w:t>50 gr di speck</w:t>
      </w:r>
    </w:p>
    <w:p w:rsidR="00216356" w:rsidRPr="00216356" w:rsidRDefault="00E82E2A" w:rsidP="00216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8 cucchiai</w:t>
      </w:r>
      <w:r w:rsidR="00216356" w:rsidRPr="00216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parmigiano grattugiato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valutaro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 momento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perchè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c'è solo un uovo</w:t>
      </w:r>
    </w:p>
    <w:p w:rsidR="00216356" w:rsidRPr="00216356" w:rsidRDefault="00216356" w:rsidP="00216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56">
        <w:rPr>
          <w:rFonts w:ascii="Times New Roman" w:eastAsia="Times New Roman" w:hAnsi="Times New Roman" w:cs="Times New Roman"/>
          <w:sz w:val="24"/>
          <w:szCs w:val="24"/>
          <w:lang w:eastAsia="it-IT"/>
        </w:rPr>
        <w:t>1 uovo</w:t>
      </w:r>
    </w:p>
    <w:p w:rsidR="00216356" w:rsidRPr="00216356" w:rsidRDefault="00216356" w:rsidP="00216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56">
        <w:rPr>
          <w:rFonts w:ascii="Times New Roman" w:eastAsia="Times New Roman" w:hAnsi="Times New Roman" w:cs="Times New Roman"/>
          <w:sz w:val="24"/>
          <w:szCs w:val="24"/>
          <w:lang w:eastAsia="it-IT"/>
        </w:rPr>
        <w:t>semi di sesamo</w:t>
      </w:r>
    </w:p>
    <w:p w:rsidR="00216356" w:rsidRPr="00216356" w:rsidRDefault="00216356" w:rsidP="00216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56">
        <w:rPr>
          <w:rFonts w:ascii="Times New Roman" w:eastAsia="Times New Roman" w:hAnsi="Times New Roman" w:cs="Times New Roman"/>
          <w:sz w:val="24"/>
          <w:szCs w:val="24"/>
          <w:lang w:eastAsia="it-IT"/>
        </w:rPr>
        <w:t>olio extravergine</w:t>
      </w:r>
    </w:p>
    <w:p w:rsidR="00216356" w:rsidRPr="00216356" w:rsidRDefault="00216356" w:rsidP="002163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63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sale </w:t>
      </w:r>
    </w:p>
    <w:p w:rsidR="00216356" w:rsidRPr="00216356" w:rsidRDefault="00216356" w:rsidP="0021635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" w:author="Unknown">
        <w:r w:rsidRPr="0021635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Tempo Preparazione:</w:t>
        </w:r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>25 Minuti</w:t>
        </w:r>
      </w:ins>
    </w:p>
    <w:p w:rsidR="00216356" w:rsidRPr="00216356" w:rsidRDefault="00216356" w:rsidP="0021635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" w:author="Unknown">
        <w:r w:rsidRPr="0021635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Tempo Cottura:</w:t>
        </w:r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>30 Minuti</w:t>
        </w:r>
      </w:ins>
    </w:p>
    <w:p w:rsidR="00216356" w:rsidRPr="00216356" w:rsidRDefault="00216356" w:rsidP="0021635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5" w:author="Unknown">
        <w:r w:rsidRPr="0021635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Dosi:</w:t>
        </w:r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>8 Persone</w:t>
        </w:r>
      </w:ins>
    </w:p>
    <w:p w:rsidR="00216356" w:rsidRPr="00216356" w:rsidRDefault="00216356" w:rsidP="00216356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7" w:author="Unknown">
        <w:r w:rsidRPr="0021635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Preparazione</w:t>
        </w:r>
      </w:ins>
    </w:p>
    <w:p w:rsidR="00216356" w:rsidRPr="00216356" w:rsidRDefault="00216356" w:rsidP="00216356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9" w:author="Unknown"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Lavate gli spinaci e senza scolarli troppo, metteteli in una pentola piena d’acqua e fateli bollire per 10 minuti circa.</w:t>
        </w:r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br/>
          <w:t>Scolateli, lasciateli raffreddare, quindi strizzateli e sminuzzateli con l’aiuto di un paio di forbici.</w:t>
        </w:r>
      </w:ins>
    </w:p>
    <w:p w:rsidR="00216356" w:rsidRPr="00216356" w:rsidRDefault="00216356" w:rsidP="00216356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1" w:author="Unknown"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Poneteli in una ciotola e </w:t>
        </w:r>
        <w:proofErr w:type="spellStart"/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conditeli</w:t>
        </w:r>
        <w:proofErr w:type="spellEnd"/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con olio e sale. Aggiungete la ricotta e amalgamate per bene.</w:t>
        </w:r>
      </w:ins>
    </w:p>
    <w:p w:rsidR="00216356" w:rsidRPr="00216356" w:rsidRDefault="00216356" w:rsidP="00216356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3" w:author="Unknown"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Unite lo speck a pezzetti, il parmigiano grattugiato e l’uovo</w:t>
        </w:r>
      </w:ins>
      <w:r w:rsidR="00D538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82E2A">
        <w:rPr>
          <w:rFonts w:ascii="Times New Roman" w:eastAsia="Times New Roman" w:hAnsi="Times New Roman" w:cs="Times New Roman"/>
          <w:sz w:val="24"/>
          <w:szCs w:val="24"/>
          <w:lang w:eastAsia="it-IT"/>
        </w:rPr>
        <w:t>precedentemente me</w:t>
      </w:r>
      <w:r w:rsidR="00D53890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E82E2A">
        <w:rPr>
          <w:rFonts w:ascii="Times New Roman" w:eastAsia="Times New Roman" w:hAnsi="Times New Roman" w:cs="Times New Roman"/>
          <w:sz w:val="24"/>
          <w:szCs w:val="24"/>
          <w:lang w:eastAsia="it-IT"/>
        </w:rPr>
        <w:t>colati insieme.</w:t>
      </w:r>
      <w:ins w:id="14" w:author="Unknown"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. Amalgamate fino ad ottenere un impasto omogeneo.</w:t>
        </w:r>
      </w:ins>
    </w:p>
    <w:p w:rsidR="00216356" w:rsidRPr="00216356" w:rsidRDefault="00216356" w:rsidP="00216356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6" w:author="Unknown"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Stendete il foglio di pasta </w:t>
        </w:r>
      </w:ins>
      <w:r w:rsidR="00E82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sfoglia </w:t>
      </w:r>
      <w:ins w:id="17" w:author="Unknown"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già pronta con tutta la carta forno su una teglia, facendo sbordare la pasta in eccesso all’esterno. Versateci dentro il composto.</w:t>
        </w:r>
      </w:ins>
    </w:p>
    <w:p w:rsidR="00216356" w:rsidRPr="00216356" w:rsidRDefault="00216356" w:rsidP="00216356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9" w:author="Unknown"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Ripiegate il bordo internamente e cospargete uniformemente tutta la superficie della torta salata con i semi di sesamo.</w:t>
        </w:r>
      </w:ins>
    </w:p>
    <w:p w:rsidR="00216356" w:rsidRPr="00216356" w:rsidRDefault="00216356" w:rsidP="00216356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1" w:author="Unknown"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Cuocete in forno per 30 minuti circa a 180°, fino a quando la pasta non risulterà dorata.</w:t>
        </w:r>
      </w:ins>
    </w:p>
    <w:p w:rsidR="00216356" w:rsidRPr="00216356" w:rsidRDefault="00216356" w:rsidP="00216356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3" w:author="Unknown"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Sfornate la torta salata con ricotta e spinaci e servitela a fette. Buonissima da mangiare anche fredda.</w:t>
        </w:r>
      </w:ins>
    </w:p>
    <w:p w:rsidR="00216356" w:rsidRDefault="00216356" w:rsidP="00216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ins w:id="24" w:author="Unknown">
        <w:r w:rsidRPr="0021635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Potete utilizzare qualsiasi tipo di ricotta: la più saporita di pecora o utilizzare quella di mucca più leggera piuttosto che quella di capra più digeribile</w:t>
        </w:r>
      </w:ins>
    </w:p>
    <w:p w:rsidR="00970F88" w:rsidRDefault="00970F88" w:rsidP="00216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0F88" w:rsidRPr="00216356" w:rsidRDefault="00970F88" w:rsidP="00216356">
      <w:pPr>
        <w:spacing w:after="0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0F8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831205" cy="2536190"/>
            <wp:effectExtent l="19050" t="0" r="0" b="0"/>
            <wp:docPr id="2" name="Immagine 1" descr="Torta salata spinaci e ricotta">
              <a:hlinkClick xmlns:a="http://schemas.openxmlformats.org/drawingml/2006/main" r:id="rId5" tooltip="&quot;Torta rustica con ricotta e spina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ta salata spinaci e ricotta">
                      <a:hlinkClick r:id="rId5" tooltip="&quot;Torta rustica con ricotta e spina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DDB" w:rsidRDefault="00097DDB"/>
    <w:sectPr w:rsidR="00097DDB" w:rsidSect="00097D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A43"/>
    <w:multiLevelType w:val="multilevel"/>
    <w:tmpl w:val="7970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81D3E"/>
    <w:multiLevelType w:val="multilevel"/>
    <w:tmpl w:val="227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16356"/>
    <w:rsid w:val="00097DDB"/>
    <w:rsid w:val="00216356"/>
    <w:rsid w:val="00970F88"/>
    <w:rsid w:val="00CA32DB"/>
    <w:rsid w:val="00D53890"/>
    <w:rsid w:val="00E82E2A"/>
    <w:rsid w:val="00F1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DDB"/>
  </w:style>
  <w:style w:type="paragraph" w:styleId="Titolo3">
    <w:name w:val="heading 3"/>
    <w:basedOn w:val="Normale"/>
    <w:link w:val="Titolo3Carattere"/>
    <w:uiPriority w:val="9"/>
    <w:qFormat/>
    <w:rsid w:val="00216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1635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1635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1635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1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1876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icettedellanonna.net/wp-content/uploads/2010/08/torta-salata-spinaci-ricott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5</cp:revision>
  <dcterms:created xsi:type="dcterms:W3CDTF">2017-02-25T10:25:00Z</dcterms:created>
  <dcterms:modified xsi:type="dcterms:W3CDTF">2017-03-23T16:42:00Z</dcterms:modified>
</cp:coreProperties>
</file>